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/>
      <w:bookmarkStart w:id="0" w:name="_Hlk169869131"/>
      <w:r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и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передачу персональных данных третьему лицу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4"/>
        <w:ind w:left="0"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Я, 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(Фамилия, Имя, Отчество (при наличии)</w:t>
      </w:r>
      <w:r>
        <w:rPr>
          <w:rFonts w:ascii="Times New Roman" w:hAnsi="Times New Roman" w:cs="Times New Roman"/>
          <w:b/>
          <w:sz w:val="20"/>
          <w:szCs w:val="20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паспорт______________________________________________________________________,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</w:t>
      </w:r>
      <w:r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(Серия, номер, когда и кем выдан, код подразделения)</w:t>
      </w:r>
      <w:r>
        <w:rPr>
          <w:rFonts w:ascii="Times New Roman" w:hAnsi="Times New Roman" w:cs="Times New Roman"/>
          <w:b/>
          <w:sz w:val="20"/>
          <w:szCs w:val="20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проживающий(</w:t>
      </w:r>
      <w:ins w:id="0" w:author="Колмакова Арина Дмитриевна" w:date="2025-09-30T12:01:00Z">
        <w:r>
          <w:rPr>
            <w:rFonts w:ascii="Times New Roman" w:hAnsi="Times New Roman" w:cs="Times New Roman"/>
            <w:sz w:val="24"/>
            <w:szCs w:val="24"/>
            <w:lang w:eastAsia="zh-CN"/>
          </w:rPr>
          <w:t xml:space="preserve">-</w:t>
        </w:r>
      </w:ins>
      <w:bookmarkStart w:id="2" w:name="_GoBack"/>
      <w:r/>
      <w:bookmarkEnd w:id="2"/>
      <w:r>
        <w:rPr>
          <w:rFonts w:ascii="Times New Roman" w:hAnsi="Times New Roman" w:cs="Times New Roman"/>
          <w:sz w:val="24"/>
          <w:szCs w:val="24"/>
          <w:lang w:eastAsia="zh-CN"/>
        </w:rPr>
        <w:t xml:space="preserve">ая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) по адресу: 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(указывается адрес регистрации или проживания)</w:t>
      </w:r>
      <w:r>
        <w:rPr>
          <w:rFonts w:ascii="Times New Roman" w:hAnsi="Times New Roman" w:cs="Times New Roman"/>
          <w:b/>
          <w:sz w:val="20"/>
          <w:szCs w:val="20"/>
          <w:lang w:eastAsia="zh-CN"/>
        </w:rPr>
      </w:r>
    </w:p>
    <w:p>
      <w:pPr>
        <w:jc w:val="both"/>
        <w:spacing w:after="0" w:line="240" w:lineRule="auto"/>
        <w:rPr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_____________________________________________________________________________</w:t>
      </w:r>
      <w:r>
        <w:rPr>
          <w:sz w:val="24"/>
          <w:szCs w:val="24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(далее – я/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C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убъект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),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ст. 9 Федерального закона от 27.07.2006 № 152-ФЗ «О персональных данных» (далее - ФЗ № 152-ФЗ),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действуя свободно, своей волей и в своем интересе, а также подтверждая свою дееспособность, предоставляю свое согласие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на обработку моих персональных данных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(далее - Согласие) </w:t>
      </w: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lang w:eastAsia="zh-CN"/>
        </w:rPr>
        <w:t xml:space="preserve">указывается название филиала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федеральн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 (далее – Президентская академия), ИНН 7729050901, адрес местонахождения: </w:t>
      </w: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lang w:eastAsia="zh-CN"/>
        </w:rPr>
        <w:t xml:space="preserve">указывается индекс, адрес филиала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,</w:t>
      </w:r>
      <w:del w:id="1" w:author="Колмакова Арина Дмитриевна" w:date="2025-09-29T18:23:00Z">
        <w:r>
          <w:rPr>
            <w:rFonts w:ascii="Times New Roman" w:hAnsi="Times New Roman" w:cs="Times New Roman"/>
            <w:sz w:val="24"/>
            <w:szCs w:val="24"/>
            <w:lang w:eastAsia="zh-CN"/>
          </w:rPr>
          <w:delText xml:space="preserve"> </w:delText>
        </w:r>
      </w:del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на следующих условиях:</w:t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854"/>
        <w:numPr>
          <w:ilvl w:val="0"/>
          <w:numId w:val="1"/>
        </w:numPr>
        <w:contextualSpacing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обработки персональных данных – </w:t>
      </w:r>
      <w:r>
        <w:rPr>
          <w:rFonts w:ascii="Times New Roman" w:hAnsi="Times New Roman" w:eastAsia="Times New Roman" w:cs="Times New Roman"/>
          <w:b/>
          <w:i/>
          <w:color w:val="0070c0"/>
          <w:sz w:val="24"/>
          <w:szCs w:val="24"/>
          <w:lang w:eastAsia="ru-RU"/>
        </w:rPr>
        <w:t xml:space="preserve">указывается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70c0"/>
          <w:sz w:val="24"/>
          <w:szCs w:val="24"/>
          <w:lang w:eastAsia="ru-RU"/>
        </w:rPr>
        <w:t xml:space="preserve">цель обработки персональных данных, например, «с целью обеспечения оформления, выполнения, прекращения гражданско-правовых отношений»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numPr>
          <w:ilvl w:val="0"/>
          <w:numId w:val="1"/>
        </w:numPr>
        <w:contextualSpacing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дается на обработку следующих моих персональных данных: </w:t>
      </w:r>
      <w:r>
        <w:rPr>
          <w:rFonts w:ascii="Times New Roman" w:hAnsi="Times New Roman" w:eastAsia="Times New Roman" w:cs="Times New Roman"/>
          <w:b/>
          <w:i/>
          <w:color w:val="0070c0"/>
          <w:sz w:val="24"/>
          <w:szCs w:val="24"/>
          <w:lang w:eastAsia="ru-RU"/>
        </w:rPr>
        <w:t xml:space="preserve">указывается конкретный перечень обрабатываемых персональных данных, например, «ФИО, адрес электронной почты, номер телефона»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numPr>
          <w:ilvl w:val="0"/>
          <w:numId w:val="1"/>
        </w:numPr>
        <w:contextualSpacing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моих персональных данных может производиться как без использования средств автоматизации, так и с их использованием.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numPr>
          <w:ilvl w:val="0"/>
          <w:numId w:val="1"/>
        </w:numPr>
        <w:contextualSpacing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моих персональных данных может осуществляться следующими способами: сбор</w:t>
      </w:r>
      <w:r>
        <w:rPr>
          <w:rFonts w:ascii="Times New Roman" w:hAnsi="Times New Roman" w:cs="Times New Roman"/>
          <w:sz w:val="24"/>
          <w:szCs w:val="24"/>
        </w:rPr>
        <w:t xml:space="preserve">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предоставление (передача, доступ) за исключением распространения.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/>
      <w:bookmarkStart w:id="10" w:name="_Hlk163477350"/>
      <w:r>
        <w:rPr>
          <w:rFonts w:ascii="Times New Roman" w:hAnsi="Times New Roman" w:eastAsia="Calibri" w:cs="Times New Roman"/>
          <w:sz w:val="24"/>
          <w:szCs w:val="24"/>
        </w:rPr>
        <w:t xml:space="preserve">Для достижения цели, указанной в п. 1 Согласия, выражаю свое согласие на передачу моих персональных данных: 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указывается конкретный перечень передаваемых персональных данных, например «ФИО, адрес электронной почты»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указывается наименовании организации, которой передаются персональные данные</w:t>
      </w:r>
      <w:r>
        <w:rPr>
          <w:rFonts w:ascii="Times New Roman" w:hAnsi="Times New Roman" w:eastAsia="Calibri" w:cs="Times New Roman"/>
          <w:sz w:val="24"/>
          <w:szCs w:val="24"/>
        </w:rPr>
        <w:t xml:space="preserve">: ИНН 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(указывается ИНН организации)</w:t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адрес местонахождения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(указывается адрес местонахождения организации из ЕГРЮЛ)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 (далее - Оператор</w:t>
      </w:r>
      <w:r>
        <w:rPr>
          <w:rFonts w:ascii="Times New Roman" w:hAnsi="Times New Roman" w:eastAsia="Calibri" w:cs="Times New Roman"/>
          <w:sz w:val="24"/>
          <w:szCs w:val="24"/>
        </w:rPr>
        <w:t xml:space="preserve">).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854"/>
        <w:numPr>
          <w:ilvl w:val="0"/>
          <w:numId w:val="1"/>
        </w:numPr>
        <w:contextualSpacing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действует в течение </w:t>
      </w:r>
      <w:r>
        <w:rPr>
          <w:rFonts w:ascii="Times New Roman" w:hAnsi="Times New Roman" w:eastAsia="Times New Roman" w:cs="Times New Roman"/>
          <w:b/>
          <w:i/>
          <w:color w:val="0070c0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/>
          <w:i/>
          <w:color w:val="0070c0"/>
          <w:sz w:val="24"/>
          <w:szCs w:val="24"/>
          <w:lang w:eastAsia="ru-RU"/>
        </w:rPr>
        <w:t xml:space="preserve">указывается срок, в течение которого действует данное Согласие</w:t>
      </w:r>
      <w:r>
        <w:rPr>
          <w:rFonts w:ascii="Times New Roman" w:hAnsi="Times New Roman" w:eastAsia="Times New Roman" w:cs="Times New Roman"/>
          <w:b/>
          <w:i/>
          <w:color w:val="0070c0"/>
          <w:sz w:val="24"/>
          <w:szCs w:val="24"/>
          <w:lang w:eastAsia="ru-RU"/>
          <w:rPrChange w:id="2" w:author="Колмакова Арина Дмитриевна" w:date="2025-09-29T18:1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или до достижения указанной цели.</w:t>
      </w:r>
      <w:bookmarkEnd w:id="10"/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numPr>
          <w:ilvl w:val="0"/>
          <w:numId w:val="1"/>
        </w:numPr>
        <w:contextualSpacing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проинформирован(</w:t>
      </w:r>
      <w:ins w:id="3" w:author="Колмакова Арина Дмитриевна" w:date="2025-09-29T18:16:00Z">
        <w:r>
          <w:rPr>
            <w:rFonts w:ascii="Times New Roman" w:hAnsi="Times New Roman" w:cs="Times New Roman"/>
            <w:sz w:val="24"/>
            <w:szCs w:val="24"/>
            <w:rPrChange w:id="4" w:author="Колмакова Арина Дмитриевна" w:date="2025-09-29T18:16:00Z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PrChange>
          </w:rPr>
          <w:t xml:space="preserve">-</w:t>
        </w:r>
      </w:ins>
      <w:r>
        <w:rPr>
          <w:rFonts w:ascii="Times New Roman" w:hAnsi="Times New Roman" w:cs="Times New Roman"/>
          <w:sz w:val="24"/>
          <w:szCs w:val="24"/>
        </w:rPr>
        <w:t xml:space="preserve">а) о том, что в случае отзыва Согласия Президентская академия вправе продолжить обработку моих персональных данных без согласия на основании ч. 8, ст. 9, ФЗ № 152, а именно при наличии оснований, указанных в </w:t>
      </w:r>
      <w:r>
        <w:rPr>
          <w:rFonts w:ascii="Times New Roman" w:hAnsi="Times New Roman" w:cs="Times New Roman"/>
          <w:sz w:val="24"/>
          <w:szCs w:val="24"/>
        </w:rPr>
        <w:t xml:space="preserve">пп</w:t>
      </w:r>
      <w:r>
        <w:rPr>
          <w:rFonts w:ascii="Times New Roman" w:hAnsi="Times New Roman" w:cs="Times New Roman"/>
          <w:sz w:val="24"/>
          <w:szCs w:val="24"/>
        </w:rPr>
        <w:t xml:space="preserve">. 2-11 ч. 1 ст. 6, ч. 2 ст. 10 ФЗ № 152.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numPr>
          <w:ilvl w:val="0"/>
          <w:numId w:val="1"/>
        </w:numPr>
        <w:contextualSpacing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на основании письменного заявления, направленного Субъектом в Президентскую академии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lang w:eastAsia="zh-CN"/>
        </w:rPr>
        <w:t xml:space="preserve">указывается индекс, адрес филиала</w:t>
      </w:r>
      <w:r>
        <w:rPr>
          <w:rFonts w:ascii="Times New Roman" w:hAnsi="Times New Roman" w:cs="Times New Roman"/>
          <w:sz w:val="24"/>
          <w:szCs w:val="24"/>
        </w:rPr>
        <w:t xml:space="preserve">, или направив заявление по адресу электронной почты: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_______@ranepa.ru.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numPr>
          <w:ilvl w:val="0"/>
          <w:numId w:val="1"/>
        </w:numPr>
        <w:contextualSpacing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прекращения обработки персональных данных Оператором Субъекту необходимо обратиться к Оператору по адресу, указанному в п. 5 Согласия.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numPr>
          <w:ilvl w:val="0"/>
          <w:numId w:val="1"/>
        </w:numPr>
        <w:contextualSpacing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предупрежден(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а) о последствиях отказа от предоставления Согласия.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contextualSpacing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предоставлено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______________________________________/______________________</w:t>
      </w:r>
      <w:r>
        <w:rPr>
          <w:rFonts w:ascii="Times New Roman" w:hAnsi="Times New Roman" w:cs="Times New Roman"/>
          <w:sz w:val="24"/>
          <w:szCs w:val="24"/>
        </w:rPr>
        <w:t xml:space="preserve">/«</w:t>
      </w:r>
      <w:r>
        <w:rPr>
          <w:rFonts w:ascii="Times New Roman" w:hAnsi="Times New Roman" w:cs="Times New Roman"/>
          <w:sz w:val="24"/>
          <w:szCs w:val="24"/>
        </w:rPr>
        <w:t xml:space="preserve">__» ______20___г.</w:t>
      </w:r>
      <w:bookmarkEnd w:id="0"/>
      <w:r/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(Фамилия, Имя, Отчество (при 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наличии)   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                                       (Подпись)                                      (дата)</w:t>
      </w:r>
      <w:r>
        <w:rPr>
          <w:rFonts w:ascii="Times New Roman" w:hAnsi="Times New Roman" w:cs="Times New Roman"/>
          <w:sz w:val="20"/>
          <w:szCs w:val="20"/>
          <w:lang w:eastAsia="zh-CN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568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13" w:firstLine="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qFormat/>
  </w:style>
  <w:style w:type="paragraph" w:styleId="657">
    <w:name w:val="Heading 1"/>
    <w:basedOn w:val="656"/>
    <w:next w:val="656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656"/>
    <w:next w:val="656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next w:val="656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next w:val="656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next w:val="656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656"/>
    <w:next w:val="656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3">
    <w:name w:val="Heading 7"/>
    <w:basedOn w:val="656"/>
    <w:next w:val="656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4">
    <w:name w:val="Heading 8"/>
    <w:basedOn w:val="656"/>
    <w:next w:val="6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5">
    <w:name w:val="Heading 9"/>
    <w:basedOn w:val="656"/>
    <w:next w:val="656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Heading 1 Char"/>
    <w:basedOn w:val="666"/>
    <w:uiPriority w:val="9"/>
    <w:rPr>
      <w:rFonts w:ascii="Arial" w:hAnsi="Arial" w:eastAsia="Arial" w:cs="Arial"/>
      <w:sz w:val="40"/>
      <w:szCs w:val="40"/>
    </w:rPr>
  </w:style>
  <w:style w:type="character" w:styleId="670" w:customStyle="1">
    <w:name w:val="Heading 2 Char"/>
    <w:basedOn w:val="666"/>
    <w:uiPriority w:val="9"/>
    <w:rPr>
      <w:rFonts w:ascii="Arial" w:hAnsi="Arial" w:eastAsia="Arial" w:cs="Arial"/>
      <w:sz w:val="34"/>
    </w:rPr>
  </w:style>
  <w:style w:type="character" w:styleId="671" w:customStyle="1">
    <w:name w:val="Heading 3 Char"/>
    <w:basedOn w:val="666"/>
    <w:uiPriority w:val="9"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basedOn w:val="666"/>
    <w:uiPriority w:val="9"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basedOn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basedOn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basedOn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basedOn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basedOn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basedOn w:val="666"/>
    <w:uiPriority w:val="10"/>
    <w:rPr>
      <w:sz w:val="48"/>
      <w:szCs w:val="48"/>
    </w:rPr>
  </w:style>
  <w:style w:type="character" w:styleId="679" w:customStyle="1">
    <w:name w:val="Subtitle Char"/>
    <w:basedOn w:val="666"/>
    <w:uiPriority w:val="11"/>
    <w:rPr>
      <w:sz w:val="24"/>
      <w:szCs w:val="24"/>
    </w:rPr>
  </w:style>
  <w:style w:type="character" w:styleId="680" w:customStyle="1">
    <w:name w:val="Quote Char"/>
    <w:uiPriority w:val="29"/>
    <w:rPr>
      <w:i/>
    </w:rPr>
  </w:style>
  <w:style w:type="character" w:styleId="681" w:customStyle="1">
    <w:name w:val="Intense Quote Char"/>
    <w:uiPriority w:val="30"/>
    <w:rPr>
      <w:i/>
    </w:rPr>
  </w:style>
  <w:style w:type="character" w:styleId="682" w:customStyle="1">
    <w:name w:val="Header Char"/>
    <w:basedOn w:val="666"/>
    <w:uiPriority w:val="99"/>
  </w:style>
  <w:style w:type="character" w:styleId="683" w:customStyle="1">
    <w:name w:val="Caption Char"/>
    <w:uiPriority w:val="99"/>
  </w:style>
  <w:style w:type="character" w:styleId="684" w:customStyle="1">
    <w:name w:val="Footnote Text Char"/>
    <w:uiPriority w:val="99"/>
    <w:rPr>
      <w:sz w:val="18"/>
    </w:rPr>
  </w:style>
  <w:style w:type="character" w:styleId="685" w:customStyle="1">
    <w:name w:val="Endnote Text Char"/>
    <w:uiPriority w:val="99"/>
    <w:rPr>
      <w:sz w:val="20"/>
    </w:rPr>
  </w:style>
  <w:style w:type="character" w:styleId="686" w:customStyle="1">
    <w:name w:val="Заголовок 1 Знак"/>
    <w:basedOn w:val="666"/>
    <w:link w:val="657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66"/>
    <w:link w:val="658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66"/>
    <w:link w:val="659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66"/>
    <w:link w:val="660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66"/>
    <w:link w:val="661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66"/>
    <w:link w:val="662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66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66"/>
    <w:link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66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No Spacing"/>
    <w:uiPriority w:val="1"/>
    <w:qFormat/>
    <w:pPr>
      <w:spacing w:after="0" w:line="240" w:lineRule="auto"/>
    </w:pPr>
  </w:style>
  <w:style w:type="paragraph" w:styleId="696">
    <w:name w:val="Title"/>
    <w:basedOn w:val="656"/>
    <w:next w:val="656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 w:customStyle="1">
    <w:name w:val="Заголовок Знак"/>
    <w:basedOn w:val="666"/>
    <w:link w:val="696"/>
    <w:uiPriority w:val="10"/>
    <w:rPr>
      <w:sz w:val="48"/>
      <w:szCs w:val="48"/>
    </w:rPr>
  </w:style>
  <w:style w:type="paragraph" w:styleId="698">
    <w:name w:val="Subtitle"/>
    <w:basedOn w:val="656"/>
    <w:next w:val="656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 w:customStyle="1">
    <w:name w:val="Подзаголовок Знак"/>
    <w:basedOn w:val="666"/>
    <w:link w:val="698"/>
    <w:uiPriority w:val="11"/>
    <w:rPr>
      <w:sz w:val="24"/>
      <w:szCs w:val="24"/>
    </w:rPr>
  </w:style>
  <w:style w:type="paragraph" w:styleId="700">
    <w:name w:val="Quote"/>
    <w:basedOn w:val="656"/>
    <w:next w:val="656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56"/>
    <w:next w:val="656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56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basedOn w:val="666"/>
    <w:link w:val="704"/>
    <w:uiPriority w:val="99"/>
  </w:style>
  <w:style w:type="paragraph" w:styleId="706">
    <w:name w:val="Footer"/>
    <w:basedOn w:val="656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Footer Char"/>
    <w:basedOn w:val="666"/>
    <w:uiPriority w:val="99"/>
  </w:style>
  <w:style w:type="paragraph" w:styleId="708">
    <w:name w:val="Caption"/>
    <w:basedOn w:val="656"/>
    <w:next w:val="656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09" w:customStyle="1">
    <w:name w:val="Нижний колонтитул Знак"/>
    <w:link w:val="706"/>
    <w:uiPriority w:val="99"/>
  </w:style>
  <w:style w:type="table" w:styleId="710">
    <w:name w:val="Table Grid"/>
    <w:basedOn w:val="66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1" w:customStyle="1">
    <w:name w:val="Table Grid Light"/>
    <w:basedOn w:val="66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2">
    <w:name w:val="Plain Table 1"/>
    <w:basedOn w:val="66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66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40" w:customStyle="1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1" w:customStyle="1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2" w:customStyle="1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3" w:customStyle="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4" w:customStyle="1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5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2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4" w:customStyle="1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5" w:customStyle="1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6" w:customStyle="1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7" w:customStyle="1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8" w:customStyle="1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9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3" w:customStyle="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4" w:customStyle="1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5" w:customStyle="1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6" w:customStyle="1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7" w:customStyle="1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8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ned - Accent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7" w:customStyle="1">
    <w:name w:val="Lined - Accent 2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8" w:customStyle="1">
    <w:name w:val="Lined - Accent 3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9" w:customStyle="1">
    <w:name w:val="Lined - Accent 4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0" w:customStyle="1">
    <w:name w:val="Lined - Accent 5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1" w:customStyle="1">
    <w:name w:val="Lined - Accent 6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2" w:customStyle="1">
    <w:name w:val="Bordered &amp; Lined - Accent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4" w:customStyle="1">
    <w:name w:val="Bordered &amp; Lined - Accent 2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5" w:customStyle="1">
    <w:name w:val="Bordered &amp; Lined - Accent 3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6" w:customStyle="1">
    <w:name w:val="Bordered &amp; Lined - Accent 4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7" w:customStyle="1">
    <w:name w:val="Bordered &amp; Lined - Accent 5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8" w:customStyle="1">
    <w:name w:val="Bordered &amp; Lined - Accent 6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9" w:customStyle="1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1" w:customStyle="1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2" w:customStyle="1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3" w:customStyle="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4" w:customStyle="1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5" w:customStyle="1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563c1" w:themeColor="hyperlink"/>
      <w:u w:val="single"/>
    </w:rPr>
  </w:style>
  <w:style w:type="paragraph" w:styleId="837">
    <w:name w:val="footnote text"/>
    <w:basedOn w:val="656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basedOn w:val="666"/>
    <w:uiPriority w:val="99"/>
    <w:unhideWhenUsed/>
    <w:rPr>
      <w:vertAlign w:val="superscript"/>
    </w:rPr>
  </w:style>
  <w:style w:type="paragraph" w:styleId="840">
    <w:name w:val="endnote text"/>
    <w:basedOn w:val="656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basedOn w:val="666"/>
    <w:uiPriority w:val="99"/>
    <w:semiHidden/>
    <w:unhideWhenUsed/>
    <w:rPr>
      <w:vertAlign w:val="superscript"/>
    </w:rPr>
  </w:style>
  <w:style w:type="paragraph" w:styleId="843">
    <w:name w:val="toc 1"/>
    <w:basedOn w:val="656"/>
    <w:next w:val="656"/>
    <w:uiPriority w:val="39"/>
    <w:unhideWhenUsed/>
    <w:pPr>
      <w:spacing w:after="57"/>
    </w:pPr>
  </w:style>
  <w:style w:type="paragraph" w:styleId="844">
    <w:name w:val="toc 2"/>
    <w:basedOn w:val="656"/>
    <w:next w:val="656"/>
    <w:uiPriority w:val="39"/>
    <w:unhideWhenUsed/>
    <w:pPr>
      <w:ind w:left="283"/>
      <w:spacing w:after="57"/>
    </w:pPr>
  </w:style>
  <w:style w:type="paragraph" w:styleId="845">
    <w:name w:val="toc 3"/>
    <w:basedOn w:val="656"/>
    <w:next w:val="656"/>
    <w:uiPriority w:val="39"/>
    <w:unhideWhenUsed/>
    <w:pPr>
      <w:ind w:left="567"/>
      <w:spacing w:after="57"/>
    </w:pPr>
  </w:style>
  <w:style w:type="paragraph" w:styleId="846">
    <w:name w:val="toc 4"/>
    <w:basedOn w:val="656"/>
    <w:next w:val="656"/>
    <w:uiPriority w:val="39"/>
    <w:unhideWhenUsed/>
    <w:pPr>
      <w:ind w:left="850"/>
      <w:spacing w:after="57"/>
    </w:pPr>
  </w:style>
  <w:style w:type="paragraph" w:styleId="847">
    <w:name w:val="toc 5"/>
    <w:basedOn w:val="656"/>
    <w:next w:val="656"/>
    <w:uiPriority w:val="39"/>
    <w:unhideWhenUsed/>
    <w:pPr>
      <w:ind w:left="1134"/>
      <w:spacing w:after="57"/>
    </w:pPr>
  </w:style>
  <w:style w:type="paragraph" w:styleId="848">
    <w:name w:val="toc 6"/>
    <w:basedOn w:val="656"/>
    <w:next w:val="656"/>
    <w:uiPriority w:val="39"/>
    <w:unhideWhenUsed/>
    <w:pPr>
      <w:ind w:left="1417"/>
      <w:spacing w:after="57"/>
    </w:pPr>
  </w:style>
  <w:style w:type="paragraph" w:styleId="849">
    <w:name w:val="toc 7"/>
    <w:basedOn w:val="656"/>
    <w:next w:val="656"/>
    <w:uiPriority w:val="39"/>
    <w:unhideWhenUsed/>
    <w:pPr>
      <w:ind w:left="1701"/>
      <w:spacing w:after="57"/>
    </w:pPr>
  </w:style>
  <w:style w:type="paragraph" w:styleId="850">
    <w:name w:val="toc 8"/>
    <w:basedOn w:val="656"/>
    <w:next w:val="656"/>
    <w:uiPriority w:val="39"/>
    <w:unhideWhenUsed/>
    <w:pPr>
      <w:ind w:left="1984"/>
      <w:spacing w:after="57"/>
    </w:pPr>
  </w:style>
  <w:style w:type="paragraph" w:styleId="851">
    <w:name w:val="toc 9"/>
    <w:basedOn w:val="656"/>
    <w:next w:val="656"/>
    <w:uiPriority w:val="39"/>
    <w:unhideWhenUsed/>
    <w:pPr>
      <w:ind w:left="2268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656"/>
    <w:next w:val="656"/>
    <w:uiPriority w:val="99"/>
    <w:unhideWhenUsed/>
    <w:pPr>
      <w:spacing w:after="0"/>
    </w:pPr>
  </w:style>
  <w:style w:type="paragraph" w:styleId="854">
    <w:name w:val="List Paragraph"/>
    <w:basedOn w:val="656"/>
    <w:link w:val="855"/>
    <w:uiPriority w:val="34"/>
    <w:qFormat/>
    <w:pPr>
      <w:ind w:left="720"/>
      <w:spacing w:after="0" w:line="240" w:lineRule="auto"/>
    </w:pPr>
    <w:rPr>
      <w:rFonts w:ascii="Calibri" w:hAnsi="Calibri" w:cs="Calibri"/>
    </w:rPr>
  </w:style>
  <w:style w:type="character" w:styleId="855" w:customStyle="1">
    <w:name w:val="Абзац списка Знак"/>
    <w:basedOn w:val="666"/>
    <w:link w:val="854"/>
    <w:uiPriority w:val="34"/>
    <w:rPr>
      <w:rFonts w:ascii="Calibri" w:hAnsi="Calibri" w:cs="Calibri"/>
    </w:rPr>
  </w:style>
  <w:style w:type="paragraph" w:styleId="856">
    <w:name w:val="Balloon Text"/>
    <w:basedOn w:val="656"/>
    <w:link w:val="85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7" w:customStyle="1">
    <w:name w:val="Текст выноски Знак"/>
    <w:basedOn w:val="666"/>
    <w:link w:val="85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RANEPA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Маргарита Сергеевна</dc:creator>
  <cp:keywords/>
  <dc:description/>
  <cp:lastModifiedBy>Валерия Мокроусова</cp:lastModifiedBy>
  <cp:revision>19</cp:revision>
  <dcterms:created xsi:type="dcterms:W3CDTF">2024-06-21T10:31:00Z</dcterms:created>
  <dcterms:modified xsi:type="dcterms:W3CDTF">2026-03-06T13:38:37Z</dcterms:modified>
</cp:coreProperties>
</file>